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CFC59" w14:textId="56004567" w:rsidR="000554B6" w:rsidRPr="009D2A0B" w:rsidRDefault="000554B6" w:rsidP="000554B6">
      <w:r w:rsidRPr="009D2A0B">
        <w:t>Til</w:t>
      </w:r>
      <w:r w:rsidR="00A809E7">
        <w:t xml:space="preserve"> </w:t>
      </w:r>
      <w:r w:rsidRPr="009D2A0B">
        <w:t xml:space="preserve">medlemmene i </w:t>
      </w:r>
      <w:r w:rsidR="00FE507D">
        <w:t xml:space="preserve">Haugaland </w:t>
      </w:r>
      <w:proofErr w:type="spellStart"/>
      <w:r w:rsidR="00FE507D">
        <w:t>Cheerleadingklubb</w:t>
      </w:r>
      <w:proofErr w:type="spellEnd"/>
    </w:p>
    <w:p w14:paraId="0F6991EA" w14:textId="2B571108" w:rsidR="000554B6" w:rsidRPr="009D2A0B" w:rsidRDefault="00FE507D" w:rsidP="000554B6">
      <w:pPr>
        <w:jc w:val="right"/>
      </w:pPr>
      <w:r>
        <w:t>Haugesund</w:t>
      </w:r>
      <w:r w:rsidR="000554B6" w:rsidRPr="009D2A0B">
        <w:t xml:space="preserve"> </w:t>
      </w:r>
      <w:r>
        <w:t>24.02.2025</w:t>
      </w:r>
    </w:p>
    <w:p w14:paraId="756FB07A" w14:textId="77777777" w:rsidR="00FE507D" w:rsidRDefault="00FE507D" w:rsidP="001A1497">
      <w:pPr>
        <w:rPr>
          <w:sz w:val="32"/>
          <w:szCs w:val="32"/>
        </w:rPr>
      </w:pPr>
    </w:p>
    <w:p w14:paraId="600F7E98" w14:textId="151F864B" w:rsidR="000554B6" w:rsidRPr="009D2A0B" w:rsidRDefault="000554B6" w:rsidP="001A1497">
      <w:pPr>
        <w:rPr>
          <w:sz w:val="32"/>
          <w:szCs w:val="32"/>
        </w:rPr>
      </w:pPr>
      <w:r w:rsidRPr="009D2A0B">
        <w:rPr>
          <w:sz w:val="32"/>
          <w:szCs w:val="32"/>
        </w:rPr>
        <w:t>Innkalling til årsmøte i</w:t>
      </w:r>
      <w:r w:rsidR="00BB6AD3" w:rsidRPr="009D2A0B">
        <w:rPr>
          <w:sz w:val="32"/>
          <w:szCs w:val="32"/>
        </w:rPr>
        <w:t xml:space="preserve"> </w:t>
      </w:r>
      <w:r w:rsidR="00FE507D">
        <w:rPr>
          <w:sz w:val="32"/>
          <w:szCs w:val="32"/>
        </w:rPr>
        <w:t xml:space="preserve">Haugaland </w:t>
      </w:r>
      <w:proofErr w:type="spellStart"/>
      <w:r w:rsidR="00FE507D">
        <w:rPr>
          <w:sz w:val="32"/>
          <w:szCs w:val="32"/>
        </w:rPr>
        <w:t>Cheerleadingklubb</w:t>
      </w:r>
      <w:proofErr w:type="spellEnd"/>
      <w:r w:rsidR="00FE507D">
        <w:rPr>
          <w:sz w:val="32"/>
          <w:szCs w:val="32"/>
        </w:rPr>
        <w:t xml:space="preserve"> 2026</w:t>
      </w:r>
    </w:p>
    <w:p w14:paraId="738FF4DB" w14:textId="0932842F" w:rsidR="009D2A0B" w:rsidRDefault="009D2A0B" w:rsidP="00BB6AD3">
      <w:pPr>
        <w:jc w:val="both"/>
      </w:pPr>
      <w:r>
        <w:t xml:space="preserve">Styret innkaller herved til årsmøte i </w:t>
      </w:r>
      <w:r w:rsidR="00FE507D">
        <w:t xml:space="preserve">Haugaland </w:t>
      </w:r>
      <w:proofErr w:type="spellStart"/>
      <w:r w:rsidR="00FE507D">
        <w:t>Cheerleadingklubb</w:t>
      </w:r>
      <w:proofErr w:type="spellEnd"/>
      <w:r>
        <w:t xml:space="preserve">. </w:t>
      </w:r>
    </w:p>
    <w:p w14:paraId="2263961A" w14:textId="604AE670" w:rsidR="000554B6" w:rsidRPr="00BB6AD3" w:rsidRDefault="00BB6AD3" w:rsidP="00BB6AD3">
      <w:pPr>
        <w:jc w:val="both"/>
      </w:pPr>
      <w:r w:rsidRPr="00BB6AD3">
        <w:t xml:space="preserve">Årsmøtet avholdes </w:t>
      </w:r>
      <w:r w:rsidR="00FE507D">
        <w:t xml:space="preserve">24.03.2026 </w:t>
      </w:r>
      <w:proofErr w:type="spellStart"/>
      <w:r w:rsidR="00FE507D">
        <w:t>kl</w:t>
      </w:r>
      <w:proofErr w:type="spellEnd"/>
      <w:r w:rsidR="00FE507D">
        <w:t xml:space="preserve"> </w:t>
      </w:r>
      <w:proofErr w:type="gramStart"/>
      <w:r w:rsidR="00FE507D">
        <w:t>19.00  i</w:t>
      </w:r>
      <w:proofErr w:type="gramEnd"/>
      <w:r w:rsidR="00FE507D">
        <w:t xml:space="preserve"> 2.etg hos Thune.</w:t>
      </w:r>
    </w:p>
    <w:p w14:paraId="590C1281" w14:textId="27618907" w:rsidR="000554B6" w:rsidRPr="00BB6AD3" w:rsidRDefault="000554B6" w:rsidP="00BB6AD3">
      <w:pPr>
        <w:jc w:val="both"/>
      </w:pPr>
      <w:r w:rsidRPr="00BB6AD3">
        <w:t xml:space="preserve">Saker som </w:t>
      </w:r>
      <w:r w:rsidR="00BB6AD3" w:rsidRPr="00BB6AD3">
        <w:t xml:space="preserve">et medlem </w:t>
      </w:r>
      <w:r w:rsidRPr="00BB6AD3">
        <w:t>ønske</w:t>
      </w:r>
      <w:r w:rsidR="00BB6AD3" w:rsidRPr="00BB6AD3">
        <w:t>r</w:t>
      </w:r>
      <w:r w:rsidRPr="00BB6AD3">
        <w:t xml:space="preserve"> </w:t>
      </w:r>
      <w:r w:rsidR="00404C5F">
        <w:t>behandlet</w:t>
      </w:r>
      <w:r w:rsidRPr="00BB6AD3">
        <w:t xml:space="preserve"> på årsmøtet</w:t>
      </w:r>
      <w:r w:rsidR="00BB6AD3" w:rsidRPr="00BB6AD3">
        <w:t>,</w:t>
      </w:r>
      <w:r w:rsidRPr="00BB6AD3">
        <w:t xml:space="preserve"> må</w:t>
      </w:r>
      <w:r w:rsidR="00FE507D">
        <w:t xml:space="preserve"> </w:t>
      </w:r>
      <w:r w:rsidRPr="00BB6AD3">
        <w:t>sendes styre</w:t>
      </w:r>
      <w:r w:rsidR="00FE507D">
        <w:t>leder</w:t>
      </w:r>
      <w:r w:rsidRPr="00BB6AD3">
        <w:t xml:space="preserve"> senest </w:t>
      </w:r>
      <w:r w:rsidR="00FE507D">
        <w:t>10.mars</w:t>
      </w:r>
      <w:r w:rsidR="00C36538" w:rsidRPr="00BB6AD3">
        <w:t xml:space="preserve"> til </w:t>
      </w:r>
      <w:r w:rsidR="00FE507D">
        <w:fldChar w:fldCharType="begin"/>
      </w:r>
      <w:ins w:id="0" w:author="Sonja Framnes" w:date="2026-03-01T17:25:00Z" w16du:dateUtc="2026-03-01T16:25:00Z">
        <w:r w:rsidR="00FE507D">
          <w:instrText>HYPERLINK "mailto:</w:instrText>
        </w:r>
      </w:ins>
      <w:r w:rsidR="00FE507D">
        <w:instrText>styreleder@westcoastinsanity.com</w:instrText>
      </w:r>
      <w:ins w:id="1" w:author="Sonja Framnes" w:date="2026-03-01T17:25:00Z" w16du:dateUtc="2026-03-01T16:25:00Z">
        <w:r w:rsidR="00FE507D">
          <w:instrText>"</w:instrText>
        </w:r>
      </w:ins>
      <w:r w:rsidR="00FE507D">
        <w:fldChar w:fldCharType="separate"/>
      </w:r>
      <w:r w:rsidR="00FE507D" w:rsidRPr="00F11DB4">
        <w:rPr>
          <w:rStyle w:val="Hyperkobling"/>
        </w:rPr>
        <w:t>styreleder@westcoastinsanity.com</w:t>
      </w:r>
      <w:r w:rsidR="00FE507D">
        <w:fldChar w:fldCharType="end"/>
      </w:r>
      <w:r w:rsidR="00FE507D">
        <w:t xml:space="preserve">. </w:t>
      </w:r>
      <w:r w:rsidR="00E62674">
        <w:t>Det ønskes at v</w:t>
      </w:r>
      <w:r w:rsidR="00BB6AD3" w:rsidRPr="00BB6AD3">
        <w:t>edlagt</w:t>
      </w:r>
      <w:r w:rsidR="00E62674">
        <w:t>e</w:t>
      </w:r>
      <w:r w:rsidR="00BB6AD3" w:rsidRPr="00BB6AD3">
        <w:t xml:space="preserve"> mal brukes</w:t>
      </w:r>
      <w:r w:rsidR="00607F19">
        <w:t>, se vedlegg</w:t>
      </w:r>
      <w:r w:rsidR="00BB6AD3" w:rsidRPr="00BB6AD3">
        <w:t>.</w:t>
      </w:r>
    </w:p>
    <w:p w14:paraId="3F2ED16E" w14:textId="4D150696" w:rsidR="000554B6" w:rsidRPr="00BB6AD3" w:rsidRDefault="000554B6" w:rsidP="00895F2A">
      <w:r w:rsidRPr="00BB6AD3">
        <w:t>Fullste</w:t>
      </w:r>
      <w:r w:rsidRPr="00BB6AD3">
        <w:rPr>
          <w:color w:val="000000"/>
        </w:rPr>
        <w:t>n</w:t>
      </w:r>
      <w:r w:rsidRPr="00BB6AD3">
        <w:t xml:space="preserve">dig sakliste med alle </w:t>
      </w:r>
      <w:r w:rsidR="00F00B68" w:rsidRPr="00BB6AD3">
        <w:t>saksdokumenter</w:t>
      </w:r>
      <w:r w:rsidRPr="00BB6AD3">
        <w:t xml:space="preserve"> </w:t>
      </w:r>
      <w:r w:rsidR="00DF220B" w:rsidRPr="00BB6AD3">
        <w:t>vil bli gjort tilgjengelig for medlemmene senest é</w:t>
      </w:r>
      <w:r w:rsidRPr="00BB6AD3">
        <w:t>n uke før årsmøtet</w:t>
      </w:r>
      <w:r w:rsidR="00DF220B" w:rsidRPr="00BB6AD3">
        <w:t xml:space="preserve"> på </w:t>
      </w:r>
      <w:proofErr w:type="spellStart"/>
      <w:r w:rsidR="00FE507D">
        <w:t>Spond</w:t>
      </w:r>
      <w:proofErr w:type="spellEnd"/>
      <w:r w:rsidR="00FE507D">
        <w:t>.</w:t>
      </w:r>
    </w:p>
    <w:p w14:paraId="1260C7A7" w14:textId="086FCEC0" w:rsidR="002B2FAB" w:rsidRDefault="000F4FA8" w:rsidP="000554B6">
      <w:r w:rsidRPr="0083441F">
        <w:t xml:space="preserve">For å ha </w:t>
      </w:r>
      <w:r w:rsidR="0083441F" w:rsidRPr="0083441F">
        <w:t>stemmerett</w:t>
      </w:r>
      <w:r w:rsidR="000B290A">
        <w:t xml:space="preserve"> og kunne velges til verv</w:t>
      </w:r>
      <w:r w:rsidR="0083441F">
        <w:t xml:space="preserve"> </w:t>
      </w:r>
      <w:r w:rsidR="0083441F" w:rsidRPr="0083441F">
        <w:t>må</w:t>
      </w:r>
      <w:r w:rsidR="00826476" w:rsidRPr="0083441F">
        <w:t xml:space="preserve"> </w:t>
      </w:r>
      <w:r w:rsidR="002B2FAB">
        <w:t>man ha</w:t>
      </w:r>
      <w:r w:rsidR="00826476" w:rsidRPr="0083441F">
        <w:t xml:space="preserve"> </w:t>
      </w:r>
      <w:r w:rsidR="0083441F" w:rsidRPr="0083441F">
        <w:t xml:space="preserve">vært </w:t>
      </w:r>
      <w:r w:rsidR="00C01473">
        <w:t xml:space="preserve">medlem av </w:t>
      </w:r>
      <w:r w:rsidR="00FE507D">
        <w:t xml:space="preserve">Haugaland </w:t>
      </w:r>
      <w:proofErr w:type="spellStart"/>
      <w:r w:rsidR="00FE507D">
        <w:t>Cheerleadingklubb</w:t>
      </w:r>
      <w:proofErr w:type="spellEnd"/>
      <w:r w:rsidR="00C01473">
        <w:t xml:space="preserve"> i minst é</w:t>
      </w:r>
      <w:r w:rsidR="0083441F" w:rsidRPr="0083441F">
        <w:t>n måned,</w:t>
      </w:r>
      <w:r w:rsidR="002B2FAB">
        <w:t xml:space="preserve"> </w:t>
      </w:r>
      <w:r w:rsidR="002B2FAB" w:rsidRPr="0083441F">
        <w:t>fyl</w:t>
      </w:r>
      <w:r w:rsidR="002B2FAB">
        <w:t>le minst</w:t>
      </w:r>
      <w:r w:rsidR="002B2FAB" w:rsidRPr="0083441F">
        <w:t xml:space="preserve"> 15 år</w:t>
      </w:r>
      <w:r w:rsidR="002B2FAB">
        <w:t xml:space="preserve"> i det kalenderåret årsmøtet avholdes</w:t>
      </w:r>
      <w:r w:rsidR="002B2FAB" w:rsidRPr="0083441F">
        <w:t>,</w:t>
      </w:r>
      <w:r w:rsidR="0083441F" w:rsidRPr="0083441F">
        <w:t xml:space="preserve"> og ha </w:t>
      </w:r>
      <w:r w:rsidR="00DA4F93">
        <w:t xml:space="preserve">gjort opp sine økonomiske forpliktelser til </w:t>
      </w:r>
      <w:r w:rsidR="00FE507D">
        <w:t xml:space="preserve">Haugaland </w:t>
      </w:r>
      <w:proofErr w:type="spellStart"/>
      <w:r w:rsidR="00FE507D">
        <w:t>Cheerleadingklubb</w:t>
      </w:r>
      <w:proofErr w:type="spellEnd"/>
      <w:r w:rsidR="00FE507D">
        <w:t xml:space="preserve">. </w:t>
      </w:r>
      <w:r w:rsidR="00D34439">
        <w:t>Alle m</w:t>
      </w:r>
      <w:r w:rsidRPr="0083441F">
        <w:t xml:space="preserve">edlemmer </w:t>
      </w:r>
      <w:r w:rsidR="002B2FAB">
        <w:t>h</w:t>
      </w:r>
      <w:r w:rsidR="0083441F">
        <w:t>ar</w:t>
      </w:r>
      <w:r w:rsidR="002B2FAB">
        <w:t xml:space="preserve"> uansett</w:t>
      </w:r>
      <w:r w:rsidRPr="0083441F">
        <w:t xml:space="preserve"> møte</w:t>
      </w:r>
      <w:r w:rsidR="00983C17">
        <w:t>rett, talerett</w:t>
      </w:r>
      <w:r w:rsidRPr="0083441F">
        <w:t xml:space="preserve"> og forsla</w:t>
      </w:r>
      <w:r w:rsidR="0083441F">
        <w:t>gsrett.</w:t>
      </w:r>
    </w:p>
    <w:p w14:paraId="2D788579" w14:textId="05BCF28B" w:rsidR="002167EC" w:rsidRDefault="0083441F" w:rsidP="000554B6">
      <w:r>
        <w:t xml:space="preserve">For mer informasjon om </w:t>
      </w:r>
      <w:r w:rsidR="00DF606E">
        <w:t>årsmøte</w:t>
      </w:r>
      <w:r w:rsidR="00D34439">
        <w:t xml:space="preserve"> samt</w:t>
      </w:r>
      <w:r w:rsidR="00DF606E">
        <w:t xml:space="preserve"> regler om </w:t>
      </w:r>
      <w:r>
        <w:t>stemmerett, valgbarhet, forslagsrett mv.,</w:t>
      </w:r>
      <w:r w:rsidR="00FE507D">
        <w:t xml:space="preserve"> se </w:t>
      </w:r>
      <w:r w:rsidR="00FE507D" w:rsidRPr="00FE507D">
        <w:t>Norges idrettsforbunds nettside for mer informasjon</w:t>
      </w:r>
      <w:r w:rsidR="00FE507D">
        <w:t xml:space="preserve">. </w:t>
      </w:r>
      <w:r w:rsidR="00A602A4">
        <w:t>Ved</w:t>
      </w:r>
      <w:r w:rsidR="002167EC">
        <w:t xml:space="preserve"> spørsmål </w:t>
      </w:r>
      <w:r w:rsidR="0095206D">
        <w:t>som gjelder</w:t>
      </w:r>
      <w:r w:rsidR="002167EC">
        <w:t xml:space="preserve"> årsmøtet</w:t>
      </w:r>
      <w:r w:rsidR="00A602A4">
        <w:t>,</w:t>
      </w:r>
      <w:r w:rsidR="002167EC">
        <w:t xml:space="preserve"> </w:t>
      </w:r>
      <w:r w:rsidR="00FE507D" w:rsidRPr="00FE507D">
        <w:t xml:space="preserve">styreleder </w:t>
      </w:r>
      <w:r w:rsidR="00FE507D">
        <w:t>Vegard Sjøen</w:t>
      </w:r>
      <w:r w:rsidR="00FE507D" w:rsidRPr="00FE507D">
        <w:t xml:space="preserve"> kontaktes på epost: </w:t>
      </w:r>
      <w:hyperlink r:id="rId11" w:history="1">
        <w:r w:rsidR="00FE507D" w:rsidRPr="00F11DB4">
          <w:rPr>
            <w:rStyle w:val="Hyperkobling"/>
          </w:rPr>
          <w:t>styreleder@westcoastinsanity.com</w:t>
        </w:r>
      </w:hyperlink>
    </w:p>
    <w:p w14:paraId="299ACC07" w14:textId="77777777" w:rsidR="000554B6" w:rsidRDefault="001A1497" w:rsidP="000554B6">
      <w:r>
        <w:br/>
      </w:r>
      <w:r w:rsidR="000554B6">
        <w:t>Velkommen til årsmøte</w:t>
      </w:r>
      <w:r w:rsidR="00BD0658">
        <w:t>!</w:t>
      </w:r>
    </w:p>
    <w:p w14:paraId="329201C9" w14:textId="77777777" w:rsidR="000554B6" w:rsidRDefault="000554B6" w:rsidP="000554B6">
      <w:r>
        <w:t>Med vennlig hilsen</w:t>
      </w:r>
    </w:p>
    <w:p w14:paraId="265B3C4F" w14:textId="00E65957" w:rsidR="000554B6" w:rsidRDefault="000554B6" w:rsidP="000554B6">
      <w:pPr>
        <w:rPr>
          <w:i/>
        </w:rPr>
      </w:pPr>
      <w:r>
        <w:t>styret</w:t>
      </w:r>
      <w:r w:rsidR="00724FD0">
        <w:t xml:space="preserve"> </w:t>
      </w:r>
      <w:r>
        <w:rPr>
          <w:i/>
        </w:rPr>
        <w:t xml:space="preserve"> </w:t>
      </w:r>
    </w:p>
    <w:p w14:paraId="152576B2" w14:textId="77777777" w:rsidR="0048370F" w:rsidRDefault="0048370F" w:rsidP="0048370F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Cs/>
          <w:sz w:val="20"/>
          <w:szCs w:val="20"/>
        </w:rPr>
      </w:pPr>
    </w:p>
    <w:p w14:paraId="4714C632" w14:textId="1940BB05" w:rsidR="009D2A0B" w:rsidRDefault="009D2A0B" w:rsidP="0048370F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Cs/>
          <w:sz w:val="20"/>
          <w:szCs w:val="20"/>
        </w:rPr>
      </w:pPr>
    </w:p>
    <w:p w14:paraId="3774DCA0" w14:textId="77777777" w:rsidR="009D2A0B" w:rsidRDefault="009D2A0B" w:rsidP="0048370F">
      <w:pPr>
        <w:autoSpaceDE w:val="0"/>
        <w:autoSpaceDN w:val="0"/>
        <w:adjustRightInd w:val="0"/>
        <w:spacing w:after="0" w:line="240" w:lineRule="auto"/>
        <w:rPr>
          <w:rFonts w:ascii="Times-Italic" w:hAnsi="Times-Italic" w:cs="Times-Italic"/>
          <w:iCs/>
          <w:sz w:val="20"/>
          <w:szCs w:val="20"/>
        </w:rPr>
      </w:pPr>
    </w:p>
    <w:p w14:paraId="6C7872EB" w14:textId="77777777" w:rsidR="00AE2636" w:rsidRDefault="00AE2636" w:rsidP="00E73642">
      <w:pPr>
        <w:spacing w:after="0" w:line="240" w:lineRule="auto"/>
        <w:rPr>
          <w:color w:val="FF0000"/>
          <w:sz w:val="20"/>
          <w:szCs w:val="20"/>
        </w:rPr>
      </w:pPr>
    </w:p>
    <w:p w14:paraId="7E994D2F" w14:textId="77777777" w:rsidR="00FE507D" w:rsidRDefault="00FE507D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2A4E7FFA" w14:textId="77777777" w:rsidR="00AE2636" w:rsidRDefault="00AE26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6DE86157" w14:textId="77777777" w:rsidR="00AE2636" w:rsidRDefault="00AE26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0BDE37A5" w14:textId="77777777" w:rsidR="00AE2636" w:rsidRDefault="00AE26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49FB796E" w14:textId="77777777" w:rsidR="00AE2636" w:rsidRDefault="00AE26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7A1A7234" w14:textId="77777777" w:rsidR="00AE2636" w:rsidRDefault="00AE26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4FC86924" w14:textId="77777777" w:rsidR="00AE2636" w:rsidRDefault="00AE26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72EDD96C" w14:textId="77777777" w:rsidR="00AE2636" w:rsidRDefault="00AE26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26082274" w14:textId="77777777" w:rsidR="00AE2636" w:rsidRDefault="00AE26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5129A1AE" w14:textId="77777777" w:rsidR="00AE2636" w:rsidRDefault="00AE2636" w:rsidP="00E73642">
      <w:pPr>
        <w:spacing w:after="0" w:line="240" w:lineRule="auto"/>
        <w:rPr>
          <w:rFonts w:cs="Times-Italic"/>
          <w:color w:val="FF0000"/>
          <w:sz w:val="20"/>
          <w:szCs w:val="20"/>
        </w:rPr>
      </w:pPr>
    </w:p>
    <w:p w14:paraId="76277C89" w14:textId="77777777" w:rsidR="00AE2636" w:rsidRPr="00DD0996" w:rsidRDefault="00AE2636" w:rsidP="00E73642">
      <w:pPr>
        <w:spacing w:after="0" w:line="240" w:lineRule="auto"/>
        <w:rPr>
          <w:sz w:val="20"/>
          <w:szCs w:val="20"/>
        </w:rPr>
      </w:pPr>
    </w:p>
    <w:p w14:paraId="4FC08C52" w14:textId="77777777" w:rsidR="00E73642" w:rsidRDefault="00E73642" w:rsidP="00E73642">
      <w:pPr>
        <w:spacing w:after="0" w:line="240" w:lineRule="auto"/>
      </w:pPr>
    </w:p>
    <w:p w14:paraId="5E051704" w14:textId="77777777" w:rsidR="00AE2636" w:rsidRDefault="00AE2636" w:rsidP="00E73642">
      <w:pPr>
        <w:spacing w:after="0" w:line="240" w:lineRule="auto"/>
      </w:pPr>
    </w:p>
    <w:p w14:paraId="76851EC1" w14:textId="77777777" w:rsidR="00AE2636" w:rsidRDefault="00AE2636" w:rsidP="00E73642">
      <w:pPr>
        <w:spacing w:after="0" w:line="240" w:lineRule="auto"/>
      </w:pPr>
    </w:p>
    <w:p w14:paraId="75E7BF60" w14:textId="77777777" w:rsidR="00AE2636" w:rsidRDefault="00AE2636" w:rsidP="00AE2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bookmarkStart w:id="2" w:name="_Hlk527970394"/>
      <w:bookmarkStart w:id="3" w:name="_Hlk527970342"/>
      <w:r>
        <w:rPr>
          <w:b/>
          <w:sz w:val="28"/>
          <w:szCs w:val="28"/>
        </w:rPr>
        <w:lastRenderedPageBreak/>
        <w:t>Forslag til årsmøte i: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Pr="008F0089">
        <w:rPr>
          <w:b/>
          <w:sz w:val="28"/>
          <w:szCs w:val="28"/>
        </w:rPr>
        <w:t xml:space="preserve">[navn på </w:t>
      </w:r>
      <w:r>
        <w:rPr>
          <w:b/>
          <w:sz w:val="28"/>
          <w:szCs w:val="28"/>
        </w:rPr>
        <w:t>idrettslaget</w:t>
      </w:r>
      <w:r w:rsidRPr="008F0089">
        <w:rPr>
          <w:b/>
          <w:sz w:val="28"/>
          <w:szCs w:val="28"/>
        </w:rPr>
        <w:t xml:space="preserve"> og årstall]</w:t>
      </w:r>
    </w:p>
    <w:p w14:paraId="56A5AF13" w14:textId="77777777" w:rsidR="00AE2636" w:rsidRDefault="00AE2636" w:rsidP="00AE2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2832" w:hanging="2832"/>
        <w:rPr>
          <w:b/>
          <w:sz w:val="28"/>
          <w:szCs w:val="28"/>
        </w:rPr>
      </w:pPr>
      <w:r>
        <w:rPr>
          <w:b/>
          <w:sz w:val="28"/>
          <w:szCs w:val="28"/>
        </w:rPr>
        <w:t>Fra: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[navn på forslagsstiller]</w:t>
      </w:r>
    </w:p>
    <w:bookmarkEnd w:id="2"/>
    <w:p w14:paraId="2D3A46A4" w14:textId="77777777" w:rsidR="00AE2636" w:rsidRPr="008F0089" w:rsidRDefault="00AE2636" w:rsidP="00AE263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  <w:szCs w:val="28"/>
        </w:rPr>
      </w:pPr>
      <w:r>
        <w:rPr>
          <w:b/>
          <w:sz w:val="28"/>
          <w:szCs w:val="28"/>
        </w:rPr>
        <w:t>Tittel på forslag: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[skriv inn tittel]</w:t>
      </w:r>
    </w:p>
    <w:bookmarkEnd w:id="3"/>
    <w:p w14:paraId="2FB4DA25" w14:textId="77777777" w:rsidR="00AE2636" w:rsidRDefault="00AE2636" w:rsidP="00AE2636"/>
    <w:p w14:paraId="48218BBE" w14:textId="77777777" w:rsidR="00AE2636" w:rsidRPr="00004931" w:rsidRDefault="00AE2636" w:rsidP="00AE2636">
      <w:pPr>
        <w:rPr>
          <w:b/>
        </w:rPr>
      </w:pPr>
      <w:r w:rsidRPr="00004931">
        <w:rPr>
          <w:b/>
        </w:rPr>
        <w:t>Forslag:</w:t>
      </w:r>
    </w:p>
    <w:p w14:paraId="49FACABE" w14:textId="77777777" w:rsidR="00AE2636" w:rsidRDefault="00AE2636" w:rsidP="00AE2636">
      <w:r>
        <w:t xml:space="preserve">[Her skal forslaget skrives nøyaktig i den ordlyd det ønskes vedtatt. Begrunnelsen for forslaget skal </w:t>
      </w:r>
      <w:proofErr w:type="gramStart"/>
      <w:r>
        <w:t>fremgå</w:t>
      </w:r>
      <w:proofErr w:type="gramEnd"/>
      <w:r>
        <w:t xml:space="preserve"> i begrunnelsen under.] </w:t>
      </w:r>
    </w:p>
    <w:p w14:paraId="3540C93E" w14:textId="77777777" w:rsidR="00AE2636" w:rsidRPr="00004931" w:rsidRDefault="00AE2636" w:rsidP="00AE2636">
      <w:pPr>
        <w:rPr>
          <w:b/>
        </w:rPr>
      </w:pPr>
      <w:r>
        <w:rPr>
          <w:b/>
        </w:rPr>
        <w:t>Begrunnelse</w:t>
      </w:r>
      <w:r w:rsidRPr="00004931">
        <w:rPr>
          <w:b/>
        </w:rPr>
        <w:t>:</w:t>
      </w:r>
    </w:p>
    <w:p w14:paraId="117530C9" w14:textId="77777777" w:rsidR="00AE2636" w:rsidRDefault="00AE2636" w:rsidP="00AE2636">
      <w:r>
        <w:t xml:space="preserve">[Her skal forslagsstillers begrunnelse for å fremme forslaget presenteres.] </w:t>
      </w:r>
    </w:p>
    <w:p w14:paraId="57DD39A7" w14:textId="77777777" w:rsidR="00AE2636" w:rsidRDefault="00AE2636" w:rsidP="00AE2636">
      <w:pPr>
        <w:spacing w:after="0"/>
      </w:pPr>
    </w:p>
    <w:p w14:paraId="5CF9A311" w14:textId="77777777" w:rsidR="00AE2636" w:rsidRDefault="00AE2636" w:rsidP="00AE2636">
      <w:pPr>
        <w:spacing w:after="0"/>
      </w:pPr>
    </w:p>
    <w:p w14:paraId="6FF1B67D" w14:textId="77777777" w:rsidR="00AE2636" w:rsidRDefault="00AE2636" w:rsidP="00AE2636">
      <w:pPr>
        <w:spacing w:after="0"/>
      </w:pPr>
      <w:bookmarkStart w:id="4" w:name="_Hlk527969160"/>
      <w:r>
        <w:t xml:space="preserve">[Sted og dato] </w:t>
      </w:r>
    </w:p>
    <w:p w14:paraId="26F2C828" w14:textId="77777777" w:rsidR="00AE2636" w:rsidRDefault="00AE2636" w:rsidP="00AE2636">
      <w:pPr>
        <w:spacing w:after="0"/>
      </w:pPr>
    </w:p>
    <w:p w14:paraId="4AF56BFD" w14:textId="77777777" w:rsidR="00AE2636" w:rsidRDefault="00AE2636" w:rsidP="00AE2636">
      <w:pPr>
        <w:spacing w:after="0"/>
      </w:pPr>
      <w:r>
        <w:t>_______________</w:t>
      </w:r>
    </w:p>
    <w:p w14:paraId="443CB15C" w14:textId="77777777" w:rsidR="00AE2636" w:rsidRDefault="00AE2636" w:rsidP="00AE2636">
      <w:pPr>
        <w:pStyle w:val="Ingenmellomrom"/>
      </w:pPr>
      <w:r>
        <w:t>[signatur]</w:t>
      </w:r>
    </w:p>
    <w:p w14:paraId="676CF834" w14:textId="77777777" w:rsidR="00AE2636" w:rsidRDefault="00AE2636" w:rsidP="00AE2636">
      <w:pPr>
        <w:pStyle w:val="Ingenmellomrom"/>
      </w:pPr>
      <w:r>
        <w:t>[Navn på forslagsstiller]</w:t>
      </w:r>
    </w:p>
    <w:bookmarkEnd w:id="4"/>
    <w:p w14:paraId="5A7ABE4D" w14:textId="77777777" w:rsidR="00AE2636" w:rsidRPr="00C33CA5" w:rsidRDefault="00AE2636" w:rsidP="00AE2636">
      <w:pPr>
        <w:spacing w:after="0"/>
      </w:pPr>
    </w:p>
    <w:p w14:paraId="3855E1FF" w14:textId="127F0557" w:rsidR="009D2A0B" w:rsidRPr="00FE6ADB" w:rsidRDefault="009D2A0B" w:rsidP="00E73642">
      <w:pPr>
        <w:autoSpaceDE w:val="0"/>
        <w:autoSpaceDN w:val="0"/>
        <w:adjustRightInd w:val="0"/>
        <w:spacing w:after="0" w:line="240" w:lineRule="auto"/>
        <w:rPr>
          <w:rFonts w:cstheme="minorHAnsi"/>
          <w:iCs/>
          <w:color w:val="FF0000"/>
          <w:sz w:val="20"/>
          <w:szCs w:val="20"/>
        </w:rPr>
      </w:pPr>
    </w:p>
    <w:sectPr w:rsidR="009D2A0B" w:rsidRPr="00FE6ADB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D2FC6A" w14:textId="77777777" w:rsidR="006F3CEC" w:rsidRDefault="006F3CEC" w:rsidP="0009402D">
      <w:pPr>
        <w:spacing w:after="0" w:line="240" w:lineRule="auto"/>
      </w:pPr>
      <w:r>
        <w:separator/>
      </w:r>
    </w:p>
  </w:endnote>
  <w:endnote w:type="continuationSeparator" w:id="0">
    <w:p w14:paraId="2A62AD4A" w14:textId="77777777" w:rsidR="006F3CEC" w:rsidRDefault="006F3CEC" w:rsidP="0009402D">
      <w:pPr>
        <w:spacing w:after="0" w:line="240" w:lineRule="auto"/>
      </w:pPr>
      <w:r>
        <w:continuationSeparator/>
      </w:r>
    </w:p>
  </w:endnote>
  <w:endnote w:type="continuationNotice" w:id="1">
    <w:p w14:paraId="3323C199" w14:textId="77777777" w:rsidR="006F3CEC" w:rsidRDefault="006F3CE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otham Bold">
    <w:altName w:val="Gotham Bold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imes-Italic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37263083"/>
      <w:docPartObj>
        <w:docPartGallery w:val="Page Numbers (Bottom of Page)"/>
        <w:docPartUnique/>
      </w:docPartObj>
    </w:sdtPr>
    <w:sdtContent>
      <w:p w14:paraId="44853EF6" w14:textId="77777777" w:rsidR="00C01473" w:rsidRDefault="00C01473">
        <w:pPr>
          <w:pStyle w:val="Bunnteks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4240">
          <w:rPr>
            <w:noProof/>
          </w:rPr>
          <w:t>1</w:t>
        </w:r>
        <w:r>
          <w:fldChar w:fldCharType="end"/>
        </w:r>
      </w:p>
    </w:sdtContent>
  </w:sdt>
  <w:p w14:paraId="46CD2A8D" w14:textId="77777777" w:rsidR="00C01473" w:rsidRDefault="00C01473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96E4D" w14:textId="77777777" w:rsidR="006F3CEC" w:rsidRDefault="006F3CEC" w:rsidP="0009402D">
      <w:pPr>
        <w:spacing w:after="0" w:line="240" w:lineRule="auto"/>
      </w:pPr>
      <w:r>
        <w:separator/>
      </w:r>
    </w:p>
  </w:footnote>
  <w:footnote w:type="continuationSeparator" w:id="0">
    <w:p w14:paraId="7A6F9AD3" w14:textId="77777777" w:rsidR="006F3CEC" w:rsidRDefault="006F3CEC" w:rsidP="0009402D">
      <w:pPr>
        <w:spacing w:after="0" w:line="240" w:lineRule="auto"/>
      </w:pPr>
      <w:r>
        <w:continuationSeparator/>
      </w:r>
    </w:p>
  </w:footnote>
  <w:footnote w:type="continuationNotice" w:id="1">
    <w:p w14:paraId="038B3184" w14:textId="77777777" w:rsidR="006F3CEC" w:rsidRDefault="006F3CE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AACE3" w14:textId="63F934E6" w:rsidR="00C01473" w:rsidRDefault="00C01473">
    <w:pPr>
      <w:pStyle w:val="Topptekst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10F01"/>
    <w:multiLevelType w:val="hybridMultilevel"/>
    <w:tmpl w:val="7E608B4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82482E"/>
    <w:multiLevelType w:val="hybridMultilevel"/>
    <w:tmpl w:val="942000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70E3D"/>
    <w:multiLevelType w:val="hybridMultilevel"/>
    <w:tmpl w:val="E7AAEF0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C43BD2"/>
    <w:multiLevelType w:val="hybridMultilevel"/>
    <w:tmpl w:val="A56CC378"/>
    <w:lvl w:ilvl="0" w:tplc="69FEC9A8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0CB07189"/>
    <w:multiLevelType w:val="hybridMultilevel"/>
    <w:tmpl w:val="E27A22EC"/>
    <w:lvl w:ilvl="0" w:tplc="314825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70AFE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C8AF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AC2F9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1185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204A8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2C0BA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44A19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82EA8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0CB1179E"/>
    <w:multiLevelType w:val="hybridMultilevel"/>
    <w:tmpl w:val="89BECBB2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D55471"/>
    <w:multiLevelType w:val="hybridMultilevel"/>
    <w:tmpl w:val="33AEE4B0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C72AA5"/>
    <w:multiLevelType w:val="hybridMultilevel"/>
    <w:tmpl w:val="3BB02F84"/>
    <w:lvl w:ilvl="0" w:tplc="C6C02950">
      <w:start w:val="6"/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8" w15:restartNumberingAfterBreak="0">
    <w:nsid w:val="129346F1"/>
    <w:multiLevelType w:val="hybridMultilevel"/>
    <w:tmpl w:val="84B6C514"/>
    <w:lvl w:ilvl="0" w:tplc="D63C41EC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9" w15:restartNumberingAfterBreak="0">
    <w:nsid w:val="16421B33"/>
    <w:multiLevelType w:val="hybridMultilevel"/>
    <w:tmpl w:val="B7CC95BE"/>
    <w:lvl w:ilvl="0" w:tplc="FF18C2CA">
      <w:start w:val="4"/>
      <w:numFmt w:val="bullet"/>
      <w:lvlText w:val="-"/>
      <w:lvlJc w:val="left"/>
      <w:pPr>
        <w:ind w:left="1068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17956DC"/>
    <w:multiLevelType w:val="hybridMultilevel"/>
    <w:tmpl w:val="E0A6C32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3F5043"/>
    <w:multiLevelType w:val="hybridMultilevel"/>
    <w:tmpl w:val="CA1ABEA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237BAF"/>
    <w:multiLevelType w:val="hybridMultilevel"/>
    <w:tmpl w:val="62C0B8F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67B00AC"/>
    <w:multiLevelType w:val="hybridMultilevel"/>
    <w:tmpl w:val="F15E3DC6"/>
    <w:lvl w:ilvl="0" w:tplc="3E1AF3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004E2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474F2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91CB7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1AE3F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A4267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A8636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0E981B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2447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2EFB17B9"/>
    <w:multiLevelType w:val="hybridMultilevel"/>
    <w:tmpl w:val="E7E6DF4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114419"/>
    <w:multiLevelType w:val="hybridMultilevel"/>
    <w:tmpl w:val="566E5380"/>
    <w:lvl w:ilvl="0" w:tplc="0414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4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4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2552824"/>
    <w:multiLevelType w:val="multilevel"/>
    <w:tmpl w:val="41D63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7" w15:restartNumberingAfterBreak="0">
    <w:nsid w:val="3D6624CA"/>
    <w:multiLevelType w:val="hybridMultilevel"/>
    <w:tmpl w:val="165044C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F51736"/>
    <w:multiLevelType w:val="hybridMultilevel"/>
    <w:tmpl w:val="780E0B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7F5715"/>
    <w:multiLevelType w:val="hybridMultilevel"/>
    <w:tmpl w:val="11BEF252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295A01"/>
    <w:multiLevelType w:val="hybridMultilevel"/>
    <w:tmpl w:val="2F9E07B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F9F584A"/>
    <w:multiLevelType w:val="hybridMultilevel"/>
    <w:tmpl w:val="9B64C65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A42214"/>
    <w:multiLevelType w:val="hybridMultilevel"/>
    <w:tmpl w:val="0EB802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5C7D86"/>
    <w:multiLevelType w:val="hybridMultilevel"/>
    <w:tmpl w:val="C8E475D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EE3021"/>
    <w:multiLevelType w:val="hybridMultilevel"/>
    <w:tmpl w:val="53C0700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5368D4"/>
    <w:multiLevelType w:val="hybridMultilevel"/>
    <w:tmpl w:val="A38CD0F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BC534B"/>
    <w:multiLevelType w:val="hybridMultilevel"/>
    <w:tmpl w:val="36E8CB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32615A"/>
    <w:multiLevelType w:val="hybridMultilevel"/>
    <w:tmpl w:val="A0E4E4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AB1D08"/>
    <w:multiLevelType w:val="hybridMultilevel"/>
    <w:tmpl w:val="0540DA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0F5690"/>
    <w:multiLevelType w:val="hybridMultilevel"/>
    <w:tmpl w:val="47FAB27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1034374">
    <w:abstractNumId w:val="2"/>
  </w:num>
  <w:num w:numId="2" w16cid:durableId="362052824">
    <w:abstractNumId w:val="19"/>
  </w:num>
  <w:num w:numId="3" w16cid:durableId="694039036">
    <w:abstractNumId w:val="15"/>
  </w:num>
  <w:num w:numId="4" w16cid:durableId="709182001">
    <w:abstractNumId w:val="17"/>
  </w:num>
  <w:num w:numId="5" w16cid:durableId="412825904">
    <w:abstractNumId w:val="22"/>
  </w:num>
  <w:num w:numId="6" w16cid:durableId="644940815">
    <w:abstractNumId w:val="29"/>
  </w:num>
  <w:num w:numId="7" w16cid:durableId="673344099">
    <w:abstractNumId w:val="5"/>
  </w:num>
  <w:num w:numId="8" w16cid:durableId="1054156641">
    <w:abstractNumId w:val="10"/>
  </w:num>
  <w:num w:numId="9" w16cid:durableId="905259341">
    <w:abstractNumId w:val="11"/>
  </w:num>
  <w:num w:numId="10" w16cid:durableId="2061707366">
    <w:abstractNumId w:val="12"/>
  </w:num>
  <w:num w:numId="11" w16cid:durableId="1471365589">
    <w:abstractNumId w:val="26"/>
  </w:num>
  <w:num w:numId="12" w16cid:durableId="930553219">
    <w:abstractNumId w:val="4"/>
  </w:num>
  <w:num w:numId="13" w16cid:durableId="885481921">
    <w:abstractNumId w:val="21"/>
  </w:num>
  <w:num w:numId="14" w16cid:durableId="624703946">
    <w:abstractNumId w:val="1"/>
  </w:num>
  <w:num w:numId="15" w16cid:durableId="859703553">
    <w:abstractNumId w:val="24"/>
  </w:num>
  <w:num w:numId="16" w16cid:durableId="1150367581">
    <w:abstractNumId w:val="25"/>
  </w:num>
  <w:num w:numId="17" w16cid:durableId="123349309">
    <w:abstractNumId w:val="6"/>
  </w:num>
  <w:num w:numId="18" w16cid:durableId="1361853842">
    <w:abstractNumId w:val="28"/>
  </w:num>
  <w:num w:numId="19" w16cid:durableId="1046684329">
    <w:abstractNumId w:val="27"/>
  </w:num>
  <w:num w:numId="20" w16cid:durableId="1064911840">
    <w:abstractNumId w:val="0"/>
  </w:num>
  <w:num w:numId="21" w16cid:durableId="2032754867">
    <w:abstractNumId w:val="7"/>
  </w:num>
  <w:num w:numId="22" w16cid:durableId="1145203638">
    <w:abstractNumId w:val="3"/>
  </w:num>
  <w:num w:numId="23" w16cid:durableId="1366250674">
    <w:abstractNumId w:val="8"/>
  </w:num>
  <w:num w:numId="24" w16cid:durableId="157580307">
    <w:abstractNumId w:val="14"/>
  </w:num>
  <w:num w:numId="25" w16cid:durableId="1145927484">
    <w:abstractNumId w:val="23"/>
  </w:num>
  <w:num w:numId="26" w16cid:durableId="1025257105">
    <w:abstractNumId w:val="20"/>
  </w:num>
  <w:num w:numId="27" w16cid:durableId="1506628224">
    <w:abstractNumId w:val="16"/>
  </w:num>
  <w:num w:numId="28" w16cid:durableId="7446901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0840998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8844781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05365025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7701244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682240450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37034646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85514505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9063040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180592910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206274595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918890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6072383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54791306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91285785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466909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43080929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867988810">
    <w:abstractNumId w:val="13"/>
  </w:num>
  <w:num w:numId="46" w16cid:durableId="1923100068">
    <w:abstractNumId w:val="18"/>
  </w:num>
  <w:num w:numId="47" w16cid:durableId="360056269">
    <w:abstractNumId w:val="9"/>
  </w:num>
  <w:numIdMacAtCleanup w:val="26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onja Framnes">
    <w15:presenceInfo w15:providerId="AD" w15:userId="S::Framnes.Sonja@skole.rogfk.no::291900b7-f8a8-41d2-a236-4f363a16ef8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5D5"/>
    <w:rsid w:val="0001198B"/>
    <w:rsid w:val="000148D4"/>
    <w:rsid w:val="000204D8"/>
    <w:rsid w:val="00020B4D"/>
    <w:rsid w:val="000225CA"/>
    <w:rsid w:val="0002759A"/>
    <w:rsid w:val="0003535E"/>
    <w:rsid w:val="00041962"/>
    <w:rsid w:val="000554B6"/>
    <w:rsid w:val="00060984"/>
    <w:rsid w:val="00072430"/>
    <w:rsid w:val="0007330B"/>
    <w:rsid w:val="00074A18"/>
    <w:rsid w:val="00082345"/>
    <w:rsid w:val="00083306"/>
    <w:rsid w:val="00090762"/>
    <w:rsid w:val="0009402D"/>
    <w:rsid w:val="000B07E5"/>
    <w:rsid w:val="000B290A"/>
    <w:rsid w:val="000B45EA"/>
    <w:rsid w:val="000C5CE3"/>
    <w:rsid w:val="000E02F4"/>
    <w:rsid w:val="000E277E"/>
    <w:rsid w:val="000E2FED"/>
    <w:rsid w:val="000F4FA8"/>
    <w:rsid w:val="000F654A"/>
    <w:rsid w:val="000F6EC3"/>
    <w:rsid w:val="001016A1"/>
    <w:rsid w:val="0010465A"/>
    <w:rsid w:val="00111253"/>
    <w:rsid w:val="001144B5"/>
    <w:rsid w:val="00116D43"/>
    <w:rsid w:val="00116D93"/>
    <w:rsid w:val="0012020A"/>
    <w:rsid w:val="001214D2"/>
    <w:rsid w:val="0012772A"/>
    <w:rsid w:val="001317A2"/>
    <w:rsid w:val="001320D5"/>
    <w:rsid w:val="00134714"/>
    <w:rsid w:val="001410BA"/>
    <w:rsid w:val="001431D9"/>
    <w:rsid w:val="001437F6"/>
    <w:rsid w:val="00145678"/>
    <w:rsid w:val="001461C1"/>
    <w:rsid w:val="00146C49"/>
    <w:rsid w:val="001514CF"/>
    <w:rsid w:val="001608E6"/>
    <w:rsid w:val="00170A5F"/>
    <w:rsid w:val="00177A22"/>
    <w:rsid w:val="00183AE4"/>
    <w:rsid w:val="001A1497"/>
    <w:rsid w:val="001A2DDC"/>
    <w:rsid w:val="001A7ADF"/>
    <w:rsid w:val="001B1602"/>
    <w:rsid w:val="001B4AF4"/>
    <w:rsid w:val="001C11ED"/>
    <w:rsid w:val="001C5872"/>
    <w:rsid w:val="001D1054"/>
    <w:rsid w:val="001D15C0"/>
    <w:rsid w:val="001D3A12"/>
    <w:rsid w:val="001D4901"/>
    <w:rsid w:val="001E0E8C"/>
    <w:rsid w:val="001E25A7"/>
    <w:rsid w:val="001E741F"/>
    <w:rsid w:val="001F4A52"/>
    <w:rsid w:val="001F4C91"/>
    <w:rsid w:val="00203AFF"/>
    <w:rsid w:val="00206585"/>
    <w:rsid w:val="002167EC"/>
    <w:rsid w:val="002218DC"/>
    <w:rsid w:val="00221A8E"/>
    <w:rsid w:val="002306C0"/>
    <w:rsid w:val="00230781"/>
    <w:rsid w:val="002356BA"/>
    <w:rsid w:val="00243936"/>
    <w:rsid w:val="00247ABF"/>
    <w:rsid w:val="00254374"/>
    <w:rsid w:val="0026091F"/>
    <w:rsid w:val="00263C30"/>
    <w:rsid w:val="00266BE3"/>
    <w:rsid w:val="00272B93"/>
    <w:rsid w:val="00276F88"/>
    <w:rsid w:val="00280C16"/>
    <w:rsid w:val="002812A8"/>
    <w:rsid w:val="0029239A"/>
    <w:rsid w:val="00294CF7"/>
    <w:rsid w:val="00297E76"/>
    <w:rsid w:val="002B0136"/>
    <w:rsid w:val="002B13C6"/>
    <w:rsid w:val="002B2FAB"/>
    <w:rsid w:val="002B53E1"/>
    <w:rsid w:val="002B6906"/>
    <w:rsid w:val="002C13B9"/>
    <w:rsid w:val="002C2ABE"/>
    <w:rsid w:val="002C69BC"/>
    <w:rsid w:val="002D026C"/>
    <w:rsid w:val="002D26A6"/>
    <w:rsid w:val="002D5672"/>
    <w:rsid w:val="002F0675"/>
    <w:rsid w:val="002F6D45"/>
    <w:rsid w:val="003101E2"/>
    <w:rsid w:val="00330932"/>
    <w:rsid w:val="00331A31"/>
    <w:rsid w:val="00334A92"/>
    <w:rsid w:val="00340543"/>
    <w:rsid w:val="00347D76"/>
    <w:rsid w:val="00380269"/>
    <w:rsid w:val="003859F0"/>
    <w:rsid w:val="00387DC7"/>
    <w:rsid w:val="003933B2"/>
    <w:rsid w:val="00397C8F"/>
    <w:rsid w:val="003A50D6"/>
    <w:rsid w:val="003B36E5"/>
    <w:rsid w:val="003B3E15"/>
    <w:rsid w:val="003B7D35"/>
    <w:rsid w:val="003C0571"/>
    <w:rsid w:val="003C106E"/>
    <w:rsid w:val="003C77E2"/>
    <w:rsid w:val="003C7E25"/>
    <w:rsid w:val="003E60E9"/>
    <w:rsid w:val="003F1D5D"/>
    <w:rsid w:val="003F483E"/>
    <w:rsid w:val="003F6401"/>
    <w:rsid w:val="003F64CA"/>
    <w:rsid w:val="004033D0"/>
    <w:rsid w:val="00404C5F"/>
    <w:rsid w:val="00414A21"/>
    <w:rsid w:val="00423D21"/>
    <w:rsid w:val="0044087A"/>
    <w:rsid w:val="004409CC"/>
    <w:rsid w:val="00441EC1"/>
    <w:rsid w:val="00462B47"/>
    <w:rsid w:val="004654DF"/>
    <w:rsid w:val="0047097A"/>
    <w:rsid w:val="004713A7"/>
    <w:rsid w:val="004725AC"/>
    <w:rsid w:val="0048370F"/>
    <w:rsid w:val="0048428C"/>
    <w:rsid w:val="00485965"/>
    <w:rsid w:val="00494B3B"/>
    <w:rsid w:val="00495788"/>
    <w:rsid w:val="004A3159"/>
    <w:rsid w:val="004D0E64"/>
    <w:rsid w:val="004D739B"/>
    <w:rsid w:val="004E2689"/>
    <w:rsid w:val="004F2140"/>
    <w:rsid w:val="004F4F37"/>
    <w:rsid w:val="004F624A"/>
    <w:rsid w:val="00510C6F"/>
    <w:rsid w:val="005251CF"/>
    <w:rsid w:val="0053192B"/>
    <w:rsid w:val="005335A1"/>
    <w:rsid w:val="00543ECB"/>
    <w:rsid w:val="00546050"/>
    <w:rsid w:val="00550550"/>
    <w:rsid w:val="0055147B"/>
    <w:rsid w:val="00552EFD"/>
    <w:rsid w:val="00553129"/>
    <w:rsid w:val="00555F23"/>
    <w:rsid w:val="00565093"/>
    <w:rsid w:val="00572B7C"/>
    <w:rsid w:val="0057334D"/>
    <w:rsid w:val="00576ED8"/>
    <w:rsid w:val="00577CAB"/>
    <w:rsid w:val="00581C39"/>
    <w:rsid w:val="0058326B"/>
    <w:rsid w:val="005B5946"/>
    <w:rsid w:val="005D4704"/>
    <w:rsid w:val="005D499F"/>
    <w:rsid w:val="005E419B"/>
    <w:rsid w:val="005F0D17"/>
    <w:rsid w:val="005F1194"/>
    <w:rsid w:val="005F4569"/>
    <w:rsid w:val="00602164"/>
    <w:rsid w:val="0060468C"/>
    <w:rsid w:val="006066BE"/>
    <w:rsid w:val="00607141"/>
    <w:rsid w:val="00607F19"/>
    <w:rsid w:val="00610776"/>
    <w:rsid w:val="00614F00"/>
    <w:rsid w:val="00630B09"/>
    <w:rsid w:val="006415C1"/>
    <w:rsid w:val="00644F62"/>
    <w:rsid w:val="00645BC7"/>
    <w:rsid w:val="006520F8"/>
    <w:rsid w:val="0065501D"/>
    <w:rsid w:val="00673EB9"/>
    <w:rsid w:val="00677C4E"/>
    <w:rsid w:val="00681062"/>
    <w:rsid w:val="006854F2"/>
    <w:rsid w:val="006875A2"/>
    <w:rsid w:val="00692EC6"/>
    <w:rsid w:val="006A2E57"/>
    <w:rsid w:val="006A40C8"/>
    <w:rsid w:val="006B42DF"/>
    <w:rsid w:val="006D4240"/>
    <w:rsid w:val="006E6D46"/>
    <w:rsid w:val="006E6E48"/>
    <w:rsid w:val="006F1422"/>
    <w:rsid w:val="006F1CC7"/>
    <w:rsid w:val="006F3CEC"/>
    <w:rsid w:val="00703336"/>
    <w:rsid w:val="00703E0F"/>
    <w:rsid w:val="007110A0"/>
    <w:rsid w:val="00713D2C"/>
    <w:rsid w:val="007159F4"/>
    <w:rsid w:val="00715A91"/>
    <w:rsid w:val="00724FD0"/>
    <w:rsid w:val="00726287"/>
    <w:rsid w:val="00726B38"/>
    <w:rsid w:val="00733B99"/>
    <w:rsid w:val="0073454B"/>
    <w:rsid w:val="00734593"/>
    <w:rsid w:val="0074399E"/>
    <w:rsid w:val="00754F97"/>
    <w:rsid w:val="00761F8C"/>
    <w:rsid w:val="007776B0"/>
    <w:rsid w:val="00790A5E"/>
    <w:rsid w:val="00790E4F"/>
    <w:rsid w:val="007A2318"/>
    <w:rsid w:val="007A2E22"/>
    <w:rsid w:val="007A38E8"/>
    <w:rsid w:val="007A57E4"/>
    <w:rsid w:val="007A659C"/>
    <w:rsid w:val="007B09B4"/>
    <w:rsid w:val="007B3C3A"/>
    <w:rsid w:val="007B56D2"/>
    <w:rsid w:val="007B7B00"/>
    <w:rsid w:val="007C3032"/>
    <w:rsid w:val="007C3201"/>
    <w:rsid w:val="007C6D6C"/>
    <w:rsid w:val="007D0EF6"/>
    <w:rsid w:val="007D696E"/>
    <w:rsid w:val="007E0813"/>
    <w:rsid w:val="007E1E62"/>
    <w:rsid w:val="007E48E9"/>
    <w:rsid w:val="007E7088"/>
    <w:rsid w:val="007F1E19"/>
    <w:rsid w:val="007F284C"/>
    <w:rsid w:val="007F4204"/>
    <w:rsid w:val="00801263"/>
    <w:rsid w:val="008018F9"/>
    <w:rsid w:val="00801A48"/>
    <w:rsid w:val="0080304A"/>
    <w:rsid w:val="00806669"/>
    <w:rsid w:val="00810D36"/>
    <w:rsid w:val="00815A72"/>
    <w:rsid w:val="00816EB7"/>
    <w:rsid w:val="00820084"/>
    <w:rsid w:val="00820776"/>
    <w:rsid w:val="00826476"/>
    <w:rsid w:val="0083441F"/>
    <w:rsid w:val="00834CF0"/>
    <w:rsid w:val="008441E7"/>
    <w:rsid w:val="00845D47"/>
    <w:rsid w:val="008467E7"/>
    <w:rsid w:val="00851CF1"/>
    <w:rsid w:val="00852C30"/>
    <w:rsid w:val="008565DD"/>
    <w:rsid w:val="00867FDD"/>
    <w:rsid w:val="00877A4F"/>
    <w:rsid w:val="00877F6D"/>
    <w:rsid w:val="00880EED"/>
    <w:rsid w:val="008837DF"/>
    <w:rsid w:val="00883E00"/>
    <w:rsid w:val="0088516B"/>
    <w:rsid w:val="00895F2A"/>
    <w:rsid w:val="008A5209"/>
    <w:rsid w:val="008C01AA"/>
    <w:rsid w:val="008D3BBF"/>
    <w:rsid w:val="008D4E2E"/>
    <w:rsid w:val="008E244F"/>
    <w:rsid w:val="00901893"/>
    <w:rsid w:val="0090520B"/>
    <w:rsid w:val="009131E2"/>
    <w:rsid w:val="0091464B"/>
    <w:rsid w:val="0092324F"/>
    <w:rsid w:val="00930559"/>
    <w:rsid w:val="00941BED"/>
    <w:rsid w:val="009452A5"/>
    <w:rsid w:val="00946420"/>
    <w:rsid w:val="00947BDF"/>
    <w:rsid w:val="0095206D"/>
    <w:rsid w:val="0095253F"/>
    <w:rsid w:val="00965CD8"/>
    <w:rsid w:val="00983BF0"/>
    <w:rsid w:val="00983C17"/>
    <w:rsid w:val="0099105E"/>
    <w:rsid w:val="0099370B"/>
    <w:rsid w:val="009969BA"/>
    <w:rsid w:val="009B0668"/>
    <w:rsid w:val="009B542D"/>
    <w:rsid w:val="009C3417"/>
    <w:rsid w:val="009C4603"/>
    <w:rsid w:val="009C4B53"/>
    <w:rsid w:val="009D2A0B"/>
    <w:rsid w:val="009D438A"/>
    <w:rsid w:val="009D7ABF"/>
    <w:rsid w:val="009F44D1"/>
    <w:rsid w:val="00A05DB8"/>
    <w:rsid w:val="00A15088"/>
    <w:rsid w:val="00A15C07"/>
    <w:rsid w:val="00A15E77"/>
    <w:rsid w:val="00A21D9E"/>
    <w:rsid w:val="00A2268F"/>
    <w:rsid w:val="00A23E3C"/>
    <w:rsid w:val="00A3389E"/>
    <w:rsid w:val="00A4777D"/>
    <w:rsid w:val="00A602A4"/>
    <w:rsid w:val="00A60B22"/>
    <w:rsid w:val="00A64106"/>
    <w:rsid w:val="00A64FB6"/>
    <w:rsid w:val="00A67186"/>
    <w:rsid w:val="00A7477D"/>
    <w:rsid w:val="00A7706E"/>
    <w:rsid w:val="00A77E10"/>
    <w:rsid w:val="00A809E7"/>
    <w:rsid w:val="00A8322E"/>
    <w:rsid w:val="00A849B8"/>
    <w:rsid w:val="00A86C99"/>
    <w:rsid w:val="00A87F6B"/>
    <w:rsid w:val="00AA050A"/>
    <w:rsid w:val="00AA24EA"/>
    <w:rsid w:val="00AA2B00"/>
    <w:rsid w:val="00AA4F2D"/>
    <w:rsid w:val="00AA5039"/>
    <w:rsid w:val="00AB0C16"/>
    <w:rsid w:val="00AB2B0D"/>
    <w:rsid w:val="00AB4502"/>
    <w:rsid w:val="00AB6680"/>
    <w:rsid w:val="00AB7C95"/>
    <w:rsid w:val="00AC678E"/>
    <w:rsid w:val="00AC7113"/>
    <w:rsid w:val="00AC7F8A"/>
    <w:rsid w:val="00AD23F7"/>
    <w:rsid w:val="00AD27D2"/>
    <w:rsid w:val="00AE02F5"/>
    <w:rsid w:val="00AE2636"/>
    <w:rsid w:val="00AE3114"/>
    <w:rsid w:val="00AE66F2"/>
    <w:rsid w:val="00AF048E"/>
    <w:rsid w:val="00B01D02"/>
    <w:rsid w:val="00B02EC8"/>
    <w:rsid w:val="00B05B62"/>
    <w:rsid w:val="00B14EAC"/>
    <w:rsid w:val="00B16775"/>
    <w:rsid w:val="00B2329F"/>
    <w:rsid w:val="00B51EF7"/>
    <w:rsid w:val="00B52F75"/>
    <w:rsid w:val="00B533E6"/>
    <w:rsid w:val="00B5625D"/>
    <w:rsid w:val="00B60BD6"/>
    <w:rsid w:val="00B65A80"/>
    <w:rsid w:val="00B709F0"/>
    <w:rsid w:val="00B80E18"/>
    <w:rsid w:val="00B82C4C"/>
    <w:rsid w:val="00B92A22"/>
    <w:rsid w:val="00B931CB"/>
    <w:rsid w:val="00B9337C"/>
    <w:rsid w:val="00B969F2"/>
    <w:rsid w:val="00B97F2A"/>
    <w:rsid w:val="00BA0208"/>
    <w:rsid w:val="00BA1C1D"/>
    <w:rsid w:val="00BA272A"/>
    <w:rsid w:val="00BB6AD3"/>
    <w:rsid w:val="00BD0658"/>
    <w:rsid w:val="00BD0C47"/>
    <w:rsid w:val="00BD496A"/>
    <w:rsid w:val="00BF4064"/>
    <w:rsid w:val="00C0097A"/>
    <w:rsid w:val="00C01473"/>
    <w:rsid w:val="00C02D3C"/>
    <w:rsid w:val="00C044CE"/>
    <w:rsid w:val="00C126D3"/>
    <w:rsid w:val="00C14659"/>
    <w:rsid w:val="00C219C5"/>
    <w:rsid w:val="00C22387"/>
    <w:rsid w:val="00C22E45"/>
    <w:rsid w:val="00C23C04"/>
    <w:rsid w:val="00C36538"/>
    <w:rsid w:val="00C36B27"/>
    <w:rsid w:val="00C37425"/>
    <w:rsid w:val="00C44BB3"/>
    <w:rsid w:val="00C61633"/>
    <w:rsid w:val="00C6289A"/>
    <w:rsid w:val="00C70413"/>
    <w:rsid w:val="00C81BC6"/>
    <w:rsid w:val="00C81C80"/>
    <w:rsid w:val="00C8219F"/>
    <w:rsid w:val="00C84281"/>
    <w:rsid w:val="00C94D7E"/>
    <w:rsid w:val="00C96DAC"/>
    <w:rsid w:val="00CA67CA"/>
    <w:rsid w:val="00CA6AE0"/>
    <w:rsid w:val="00CA71F1"/>
    <w:rsid w:val="00CB4313"/>
    <w:rsid w:val="00CB4CAC"/>
    <w:rsid w:val="00CC2585"/>
    <w:rsid w:val="00CD3D60"/>
    <w:rsid w:val="00CD7B8A"/>
    <w:rsid w:val="00CE0019"/>
    <w:rsid w:val="00CE0FD3"/>
    <w:rsid w:val="00CE72A8"/>
    <w:rsid w:val="00CF2330"/>
    <w:rsid w:val="00CF5868"/>
    <w:rsid w:val="00D003BA"/>
    <w:rsid w:val="00D00CB0"/>
    <w:rsid w:val="00D02A71"/>
    <w:rsid w:val="00D02DBD"/>
    <w:rsid w:val="00D042B5"/>
    <w:rsid w:val="00D05F22"/>
    <w:rsid w:val="00D075A5"/>
    <w:rsid w:val="00D17CA2"/>
    <w:rsid w:val="00D20A57"/>
    <w:rsid w:val="00D32A7C"/>
    <w:rsid w:val="00D34439"/>
    <w:rsid w:val="00D353FB"/>
    <w:rsid w:val="00D42131"/>
    <w:rsid w:val="00D42274"/>
    <w:rsid w:val="00D42B2B"/>
    <w:rsid w:val="00D44323"/>
    <w:rsid w:val="00D447EF"/>
    <w:rsid w:val="00D457B3"/>
    <w:rsid w:val="00D52211"/>
    <w:rsid w:val="00D544DB"/>
    <w:rsid w:val="00D67A2A"/>
    <w:rsid w:val="00D70E38"/>
    <w:rsid w:val="00D77B72"/>
    <w:rsid w:val="00D93FC1"/>
    <w:rsid w:val="00DA27E7"/>
    <w:rsid w:val="00DA4F93"/>
    <w:rsid w:val="00DA72A6"/>
    <w:rsid w:val="00DA7469"/>
    <w:rsid w:val="00DB7973"/>
    <w:rsid w:val="00DC21CC"/>
    <w:rsid w:val="00DC4D4C"/>
    <w:rsid w:val="00DC62AC"/>
    <w:rsid w:val="00DD032B"/>
    <w:rsid w:val="00DD18DD"/>
    <w:rsid w:val="00DD30DA"/>
    <w:rsid w:val="00DD7BBD"/>
    <w:rsid w:val="00DE5DC3"/>
    <w:rsid w:val="00DF220B"/>
    <w:rsid w:val="00DF606E"/>
    <w:rsid w:val="00E00CB5"/>
    <w:rsid w:val="00E05EAD"/>
    <w:rsid w:val="00E060E5"/>
    <w:rsid w:val="00E07534"/>
    <w:rsid w:val="00E13247"/>
    <w:rsid w:val="00E147DB"/>
    <w:rsid w:val="00E172E5"/>
    <w:rsid w:val="00E23021"/>
    <w:rsid w:val="00E277EA"/>
    <w:rsid w:val="00E27EF3"/>
    <w:rsid w:val="00E43731"/>
    <w:rsid w:val="00E53FD3"/>
    <w:rsid w:val="00E60EDD"/>
    <w:rsid w:val="00E62674"/>
    <w:rsid w:val="00E709C7"/>
    <w:rsid w:val="00E73642"/>
    <w:rsid w:val="00E76C94"/>
    <w:rsid w:val="00E82519"/>
    <w:rsid w:val="00E83292"/>
    <w:rsid w:val="00E87213"/>
    <w:rsid w:val="00E93E18"/>
    <w:rsid w:val="00E96978"/>
    <w:rsid w:val="00E96FA9"/>
    <w:rsid w:val="00EA20D4"/>
    <w:rsid w:val="00EA799C"/>
    <w:rsid w:val="00EB56D9"/>
    <w:rsid w:val="00EB56DC"/>
    <w:rsid w:val="00EC01D6"/>
    <w:rsid w:val="00EC0C8F"/>
    <w:rsid w:val="00EC2976"/>
    <w:rsid w:val="00ED39F6"/>
    <w:rsid w:val="00EE1BFD"/>
    <w:rsid w:val="00EE5F59"/>
    <w:rsid w:val="00EF04EF"/>
    <w:rsid w:val="00F00B68"/>
    <w:rsid w:val="00F035D5"/>
    <w:rsid w:val="00F11DC9"/>
    <w:rsid w:val="00F12D21"/>
    <w:rsid w:val="00F21461"/>
    <w:rsid w:val="00F22B08"/>
    <w:rsid w:val="00F30BEB"/>
    <w:rsid w:val="00F353D5"/>
    <w:rsid w:val="00F3678C"/>
    <w:rsid w:val="00F37E5E"/>
    <w:rsid w:val="00F40B3B"/>
    <w:rsid w:val="00F4320A"/>
    <w:rsid w:val="00F459D6"/>
    <w:rsid w:val="00F46C0D"/>
    <w:rsid w:val="00F60C46"/>
    <w:rsid w:val="00F61754"/>
    <w:rsid w:val="00F72C30"/>
    <w:rsid w:val="00F73FF6"/>
    <w:rsid w:val="00F805F7"/>
    <w:rsid w:val="00F90DDF"/>
    <w:rsid w:val="00F95F75"/>
    <w:rsid w:val="00FA689B"/>
    <w:rsid w:val="00FC6CBF"/>
    <w:rsid w:val="00FD3255"/>
    <w:rsid w:val="00FD5D69"/>
    <w:rsid w:val="00FD6B39"/>
    <w:rsid w:val="00FD6F8E"/>
    <w:rsid w:val="00FE461B"/>
    <w:rsid w:val="00FE507D"/>
    <w:rsid w:val="00FE6343"/>
    <w:rsid w:val="00FE6ADB"/>
    <w:rsid w:val="00FF0AC6"/>
    <w:rsid w:val="00FF5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321F16"/>
  <w15:docId w15:val="{146F6E4D-C718-480C-A670-D905A64CAC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370F"/>
  </w:style>
  <w:style w:type="paragraph" w:styleId="Overskrift1">
    <w:name w:val="heading 1"/>
    <w:basedOn w:val="Normal"/>
    <w:next w:val="Normal"/>
    <w:link w:val="Overskrift1Tegn"/>
    <w:uiPriority w:val="9"/>
    <w:qFormat/>
    <w:rsid w:val="00F035D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06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48370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F035D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A67186"/>
    <w:pPr>
      <w:outlineLvl w:val="9"/>
    </w:pPr>
    <w:rPr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A67186"/>
    <w:pPr>
      <w:spacing w:after="100"/>
    </w:pPr>
  </w:style>
  <w:style w:type="character" w:styleId="Hyperkobling">
    <w:name w:val="Hyperlink"/>
    <w:basedOn w:val="Standardskriftforavsnitt"/>
    <w:uiPriority w:val="99"/>
    <w:unhideWhenUsed/>
    <w:rsid w:val="00A67186"/>
    <w:rPr>
      <w:color w:val="0000FF" w:themeColor="hyperlink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671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67186"/>
    <w:rPr>
      <w:rFonts w:ascii="Tahoma" w:hAnsi="Tahoma" w:cs="Tahoma"/>
      <w:sz w:val="16"/>
      <w:szCs w:val="16"/>
    </w:rPr>
  </w:style>
  <w:style w:type="paragraph" w:styleId="Ingenmellomrom">
    <w:name w:val="No Spacing"/>
    <w:link w:val="IngenmellomromTegn"/>
    <w:uiPriority w:val="1"/>
    <w:qFormat/>
    <w:rsid w:val="00C14659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D52211"/>
    <w:pPr>
      <w:ind w:left="720"/>
      <w:contextualSpacing/>
    </w:pPr>
  </w:style>
  <w:style w:type="character" w:customStyle="1" w:styleId="Overskrift2Tegn">
    <w:name w:val="Overskrift 2 Tegn"/>
    <w:basedOn w:val="Standardskriftforavsnitt"/>
    <w:link w:val="Overskrift2"/>
    <w:uiPriority w:val="9"/>
    <w:rsid w:val="009B06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NH2">
    <w:name w:val="toc 2"/>
    <w:basedOn w:val="Normal"/>
    <w:next w:val="Normal"/>
    <w:autoRedefine/>
    <w:uiPriority w:val="39"/>
    <w:unhideWhenUsed/>
    <w:rsid w:val="00A15E77"/>
    <w:pPr>
      <w:spacing w:after="100"/>
      <w:ind w:left="220"/>
    </w:pPr>
  </w:style>
  <w:style w:type="character" w:styleId="Fulgthyperkobling">
    <w:name w:val="FollowedHyperlink"/>
    <w:basedOn w:val="Standardskriftforavsnitt"/>
    <w:uiPriority w:val="99"/>
    <w:semiHidden/>
    <w:unhideWhenUsed/>
    <w:rsid w:val="009452A5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D56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Topptekst">
    <w:name w:val="header"/>
    <w:basedOn w:val="Normal"/>
    <w:link w:val="TopptekstTegn"/>
    <w:uiPriority w:val="99"/>
    <w:unhideWhenUsed/>
    <w:rsid w:val="000940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9402D"/>
  </w:style>
  <w:style w:type="paragraph" w:styleId="Bunntekst">
    <w:name w:val="footer"/>
    <w:basedOn w:val="Normal"/>
    <w:link w:val="BunntekstTegn"/>
    <w:uiPriority w:val="99"/>
    <w:unhideWhenUsed/>
    <w:rsid w:val="000940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9402D"/>
  </w:style>
  <w:style w:type="character" w:customStyle="1" w:styleId="Overskrift3Tegn">
    <w:name w:val="Overskrift 3 Tegn"/>
    <w:basedOn w:val="Standardskriftforavsnitt"/>
    <w:link w:val="Overskrift3"/>
    <w:uiPriority w:val="9"/>
    <w:rsid w:val="0048370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INNH3">
    <w:name w:val="toc 3"/>
    <w:basedOn w:val="Normal"/>
    <w:next w:val="Normal"/>
    <w:autoRedefine/>
    <w:uiPriority w:val="39"/>
    <w:unhideWhenUsed/>
    <w:rsid w:val="0048370F"/>
    <w:pPr>
      <w:spacing w:after="100"/>
      <w:ind w:left="440"/>
    </w:pPr>
  </w:style>
  <w:style w:type="table" w:styleId="Tabellrutenett">
    <w:name w:val="Table Grid"/>
    <w:basedOn w:val="Vanligtabell"/>
    <w:uiPriority w:val="59"/>
    <w:rsid w:val="004837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iform">
    <w:name w:val="Fri form"/>
    <w:basedOn w:val="Normal"/>
    <w:rsid w:val="0048370F"/>
    <w:rPr>
      <w:rFonts w:ascii="Lucida Grande" w:hAnsi="Lucida Grande" w:cs="Times New Roman"/>
      <w:color w:val="000000"/>
      <w:lang w:eastAsia="nb-NO"/>
    </w:rPr>
  </w:style>
  <w:style w:type="paragraph" w:customStyle="1" w:styleId="Brdtekst1">
    <w:name w:val="Brødtekst1"/>
    <w:basedOn w:val="Normal"/>
    <w:rsid w:val="0048370F"/>
    <w:pPr>
      <w:spacing w:after="0" w:line="240" w:lineRule="auto"/>
    </w:pPr>
    <w:rPr>
      <w:rFonts w:ascii="Helvetica" w:hAnsi="Helvetica" w:cs="Times New Roman"/>
      <w:color w:val="000000"/>
      <w:sz w:val="24"/>
      <w:szCs w:val="24"/>
      <w:lang w:eastAsia="nb-NO"/>
    </w:rPr>
  </w:style>
  <w:style w:type="paragraph" w:customStyle="1" w:styleId="Default">
    <w:name w:val="Default"/>
    <w:rsid w:val="0048370F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8370F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8370F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8370F"/>
    <w:rPr>
      <w:sz w:val="20"/>
      <w:szCs w:val="20"/>
    </w:rPr>
  </w:style>
  <w:style w:type="character" w:customStyle="1" w:styleId="IngenmellomromTegn">
    <w:name w:val="Ingen mellomrom Tegn"/>
    <w:basedOn w:val="Standardskriftforavsnitt"/>
    <w:link w:val="Ingenmellomrom"/>
    <w:uiPriority w:val="1"/>
    <w:rsid w:val="0048370F"/>
  </w:style>
  <w:style w:type="paragraph" w:styleId="Fotnotetekst">
    <w:name w:val="footnote text"/>
    <w:basedOn w:val="Normal"/>
    <w:link w:val="FotnotetekstTegn"/>
    <w:semiHidden/>
    <w:rsid w:val="004837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customStyle="1" w:styleId="FotnotetekstTegn">
    <w:name w:val="Fotnotetekst Tegn"/>
    <w:basedOn w:val="Standardskriftforavsnitt"/>
    <w:link w:val="Fotnotetekst"/>
    <w:semiHidden/>
    <w:rsid w:val="0048370F"/>
    <w:rPr>
      <w:rFonts w:ascii="Times New Roman" w:eastAsia="Times New Roman" w:hAnsi="Times New Roman" w:cs="Times New Roman"/>
      <w:sz w:val="20"/>
      <w:szCs w:val="20"/>
      <w:lang w:eastAsia="nb-NO"/>
    </w:rPr>
  </w:style>
  <w:style w:type="character" w:styleId="Fotnotereferanse">
    <w:name w:val="footnote reference"/>
    <w:basedOn w:val="Standardskriftforavsnitt"/>
    <w:semiHidden/>
    <w:rsid w:val="0048370F"/>
    <w:rPr>
      <w:vertAlign w:val="superscript"/>
    </w:rPr>
  </w:style>
  <w:style w:type="paragraph" w:styleId="Brdtekst">
    <w:name w:val="Body Text"/>
    <w:basedOn w:val="Normal"/>
    <w:link w:val="BrdtekstTegn"/>
    <w:rsid w:val="0048370F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character" w:customStyle="1" w:styleId="BrdtekstTegn">
    <w:name w:val="Brødtekst Tegn"/>
    <w:basedOn w:val="Standardskriftforavsnitt"/>
    <w:link w:val="Brdtekst"/>
    <w:rsid w:val="0048370F"/>
    <w:rPr>
      <w:rFonts w:ascii="Times New Roman" w:eastAsia="Times New Roman" w:hAnsi="Times New Roman" w:cs="Times New Roman"/>
      <w:i/>
      <w:iCs/>
      <w:sz w:val="24"/>
      <w:szCs w:val="24"/>
      <w:lang w:eastAsia="nb-NO"/>
    </w:rPr>
  </w:style>
  <w:style w:type="paragraph" w:customStyle="1" w:styleId="12">
    <w:name w:val="12"/>
    <w:basedOn w:val="Normal"/>
    <w:rsid w:val="0048370F"/>
    <w:pPr>
      <w:spacing w:after="0" w:line="240" w:lineRule="auto"/>
    </w:pPr>
    <w:rPr>
      <w:rFonts w:ascii="Times New Roman" w:eastAsia="Times New Roman" w:hAnsi="Times New Roman" w:cs="Times New Roman"/>
      <w:sz w:val="60"/>
      <w:szCs w:val="24"/>
      <w:lang w:eastAsia="nb-NO"/>
    </w:rPr>
  </w:style>
  <w:style w:type="paragraph" w:customStyle="1" w:styleId="Pa1">
    <w:name w:val="Pa1"/>
    <w:basedOn w:val="Default"/>
    <w:next w:val="Default"/>
    <w:uiPriority w:val="99"/>
    <w:rsid w:val="0048370F"/>
    <w:pPr>
      <w:spacing w:line="241" w:lineRule="atLeast"/>
    </w:pPr>
    <w:rPr>
      <w:rFonts w:ascii="Gotham Bold" w:eastAsiaTheme="minorHAnsi" w:hAnsi="Gotham Bold" w:cstheme="minorBidi"/>
      <w:color w:val="auto"/>
    </w:rPr>
  </w:style>
  <w:style w:type="character" w:customStyle="1" w:styleId="A1">
    <w:name w:val="A1"/>
    <w:uiPriority w:val="99"/>
    <w:rsid w:val="0048370F"/>
    <w:rPr>
      <w:rFonts w:cs="Gotham Bold"/>
      <w:color w:val="000000"/>
      <w:sz w:val="22"/>
      <w:szCs w:val="22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1320D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1320D5"/>
    <w:rPr>
      <w:b/>
      <w:bCs/>
      <w:sz w:val="20"/>
      <w:szCs w:val="20"/>
    </w:rPr>
  </w:style>
  <w:style w:type="paragraph" w:styleId="Revisjon">
    <w:name w:val="Revision"/>
    <w:hidden/>
    <w:uiPriority w:val="99"/>
    <w:semiHidden/>
    <w:rsid w:val="00DF220B"/>
    <w:pPr>
      <w:spacing w:after="0" w:line="240" w:lineRule="auto"/>
    </w:pPr>
  </w:style>
  <w:style w:type="character" w:styleId="Ulstomtale">
    <w:name w:val="Unresolved Mention"/>
    <w:basedOn w:val="Standardskriftforavsnitt"/>
    <w:uiPriority w:val="99"/>
    <w:semiHidden/>
    <w:unhideWhenUsed/>
    <w:rsid w:val="00DD03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8673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0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855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93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45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4395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057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739907">
                              <w:marLeft w:val="0"/>
                              <w:marRight w:val="0"/>
                              <w:marTop w:val="18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507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tyreleder@westcoastinsanity.com" TargetMode="External"/><Relationship Id="rId5" Type="http://schemas.openxmlformats.org/officeDocument/2006/relationships/numbering" Target="numbering.xml"/><Relationship Id="rId15" Type="http://schemas.microsoft.com/office/2011/relationships/people" Target="peop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AAB85B12998784A96597A618F291963" ma:contentTypeVersion="13" ma:contentTypeDescription="Opprett et nytt dokument." ma:contentTypeScope="" ma:versionID="9ca6852d61dea94418fd7ef681ee4b5a">
  <xsd:schema xmlns:xsd="http://www.w3.org/2001/XMLSchema" xmlns:xs="http://www.w3.org/2001/XMLSchema" xmlns:p="http://schemas.microsoft.com/office/2006/metadata/properties" xmlns:ns2="3365417a-ef82-4f0d-a621-41a2df99bbc9" xmlns:ns3="b0504001-e236-49cf-9017-4d4e67757fee" targetNamespace="http://schemas.microsoft.com/office/2006/metadata/properties" ma:root="true" ma:fieldsID="87809619fba1d0981d09be315c3c0bc0" ns2:_="" ns3:_="">
    <xsd:import namespace="3365417a-ef82-4f0d-a621-41a2df99bbc9"/>
    <xsd:import namespace="b0504001-e236-49cf-9017-4d4e67757f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5417a-ef82-4f0d-a621-41a2df99bb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504001-e236-49cf-9017-4d4e67757fe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0504001-e236-49cf-9017-4d4e67757fee">
      <UserInfo>
        <DisplayName>Thune, Henriette Hillestad</DisplayName>
        <AccountId>12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E2A219D-10B5-48C7-858C-E0DED3EC08B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D9FD30-8398-4A6C-ADD1-3C53463BEE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65417a-ef82-4f0d-a621-41a2df99bbc9"/>
    <ds:schemaRef ds:uri="b0504001-e236-49cf-9017-4d4e67757f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52770C-1CEA-45CC-9A12-47A6220034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64A0AB-74D9-412F-ABF7-8612C3638FC6}">
  <ds:schemaRefs>
    <ds:schemaRef ds:uri="http://schemas.microsoft.com/office/2006/metadata/properties"/>
    <ds:schemaRef ds:uri="http://schemas.microsoft.com/office/infopath/2007/PartnerControls"/>
    <ds:schemaRef ds:uri="b0504001-e236-49cf-9017-4d4e67757fee"/>
  </ds:schemaRefs>
</ds:datastoreItem>
</file>

<file path=docMetadata/LabelInfo.xml><?xml version="1.0" encoding="utf-8"?>
<clbl:labelList xmlns:clbl="http://schemas.microsoft.com/office/2020/mipLabelMetadata">
  <clbl:label id="{02af9dbb-aed9-4c75-94d9-8c097730bf57}" enabled="1" method="Standard" siteId="{026cbe1f-01c4-4698-a566-2fc43ebec73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274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Olsen, Sofie Torlei</dc:creator>
  <cp:keywords/>
  <cp:lastModifiedBy>Sonja Framnes</cp:lastModifiedBy>
  <cp:revision>4</cp:revision>
  <cp:lastPrinted>2013-12-02T21:14:00Z</cp:lastPrinted>
  <dcterms:created xsi:type="dcterms:W3CDTF">2026-03-01T16:31:00Z</dcterms:created>
  <dcterms:modified xsi:type="dcterms:W3CDTF">2026-03-01T16:32:00Z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0x010100AAAB85B12998784A96597A618F291963</vt:lpwstr>
  </property>
  <property fmtid="{D5CDD505-2E9C-101B-9397-08002B2CF9AE}" pid="3" name="OrgTilhorighet">
    <vt:lpwstr>1;#SF01 Norges Idrettsforbund|c1ca8435-9635-48b0-8fd0-127d70284636</vt:lpwstr>
  </property>
  <property fmtid="{D5CDD505-2E9C-101B-9397-08002B2CF9AE}" pid="4" name="Dokumentkategori">
    <vt:lpwstr/>
  </property>
  <property fmtid="{D5CDD505-2E9C-101B-9397-08002B2CF9AE}" pid="5" name="_dlc_DocIdItemGuid">
    <vt:lpwstr>bbcedef0-c506-4234-b951-54b5563affcc</vt:lpwstr>
  </property>
</Properties>
</file>